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9B" w:rsidRDefault="0087649B" w:rsidP="0087649B">
      <w:pPr>
        <w:pStyle w:val="Title"/>
        <w:spacing w:line="240" w:lineRule="auto"/>
      </w:pPr>
      <w:bookmarkStart w:id="0" w:name="_GoBack"/>
      <w:bookmarkEnd w:id="0"/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</w:p>
    <w:p w:rsidR="0087649B" w:rsidRDefault="0087649B" w:rsidP="0087649B">
      <w:pPr>
        <w:pStyle w:val="Title"/>
        <w:spacing w:line="240" w:lineRule="auto"/>
      </w:pPr>
      <w:r>
        <w:t xml:space="preserve">IN THE SUPERIOR COURT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</w:t>
      </w:r>
    </w:p>
    <w:p w:rsidR="0087649B" w:rsidRDefault="0087649B" w:rsidP="0087649B">
      <w:pPr>
        <w:pStyle w:val="Title"/>
        <w:spacing w:line="240" w:lineRule="auto"/>
      </w:pPr>
      <w:r>
        <w:t xml:space="preserve">IN AND FOR THE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KING</w:t>
          </w:r>
        </w:smartTag>
      </w:smartTag>
    </w:p>
    <w:p w:rsidR="0087649B" w:rsidRDefault="0087649B" w:rsidP="0087649B">
      <w:pPr>
        <w:pStyle w:val="Header"/>
        <w:tabs>
          <w:tab w:val="clear" w:pos="4320"/>
          <w:tab w:val="clear" w:pos="8640"/>
        </w:tabs>
        <w:spacing w:line="360" w:lineRule="auto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276"/>
        <w:gridCol w:w="3814"/>
      </w:tblGrid>
      <w:tr w:rsidR="00876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2" w:type="dxa"/>
            <w:tcBorders>
              <w:bottom w:val="single" w:sz="4" w:space="0" w:color="auto"/>
            </w:tcBorders>
          </w:tcPr>
          <w:p w:rsidR="0087649B" w:rsidRDefault="0087649B" w:rsidP="00493160">
            <w:r>
              <w:t xml:space="preserve"> In the Guardianship of:</w:t>
            </w:r>
          </w:p>
          <w:p w:rsidR="0087649B" w:rsidRDefault="0087649B" w:rsidP="00493160">
            <w:pPr>
              <w:pStyle w:val="SingleSpacing"/>
              <w:spacing w:line="240" w:lineRule="auto"/>
            </w:pPr>
          </w:p>
          <w:p w:rsidR="0087649B" w:rsidRDefault="0087649B" w:rsidP="00493160">
            <w:r>
              <w:t>______________________________,</w:t>
            </w:r>
          </w:p>
          <w:p w:rsidR="0087649B" w:rsidRDefault="0087649B" w:rsidP="00493160"/>
          <w:p w:rsidR="0087649B" w:rsidRDefault="0087649B" w:rsidP="00493160"/>
          <w:p w:rsidR="0087649B" w:rsidRDefault="0087649B" w:rsidP="00493160"/>
          <w:p w:rsidR="0087649B" w:rsidRDefault="0087649B" w:rsidP="00493160">
            <w:r>
              <w:t xml:space="preserve">An Alleged Incapacitated Person. </w:t>
            </w:r>
          </w:p>
        </w:tc>
        <w:tc>
          <w:tcPr>
            <w:tcW w:w="276" w:type="dxa"/>
          </w:tcPr>
          <w:p w:rsidR="0087649B" w:rsidRDefault="0087649B" w:rsidP="00493160">
            <w:pPr>
              <w:pStyle w:val="SingleSpacing"/>
              <w:spacing w:line="240" w:lineRule="auto"/>
            </w:pPr>
            <w:r>
              <w:t>)</w:t>
            </w:r>
          </w:p>
          <w:p w:rsidR="0087649B" w:rsidRDefault="0087649B" w:rsidP="00493160">
            <w:pPr>
              <w:pStyle w:val="SingleSpacing"/>
              <w:spacing w:line="240" w:lineRule="auto"/>
            </w:pPr>
            <w:r>
              <w:t>)</w:t>
            </w:r>
          </w:p>
          <w:p w:rsidR="0087649B" w:rsidRDefault="0087649B" w:rsidP="00493160">
            <w:pPr>
              <w:pStyle w:val="SingleSpacing"/>
              <w:spacing w:line="240" w:lineRule="auto"/>
            </w:pPr>
            <w:r>
              <w:t>)</w:t>
            </w:r>
          </w:p>
          <w:p w:rsidR="0087649B" w:rsidRDefault="0087649B" w:rsidP="00493160">
            <w:pPr>
              <w:pStyle w:val="SingleSpacing"/>
              <w:spacing w:line="240" w:lineRule="auto"/>
            </w:pPr>
            <w:r>
              <w:t>)</w:t>
            </w:r>
          </w:p>
          <w:p w:rsidR="0087649B" w:rsidRDefault="0087649B" w:rsidP="00493160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3814" w:type="dxa"/>
          </w:tcPr>
          <w:p w:rsidR="0087649B" w:rsidRDefault="0087649B" w:rsidP="00493160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 xml:space="preserve">Case No.: </w:t>
            </w:r>
          </w:p>
          <w:p w:rsidR="0087649B" w:rsidRDefault="0087649B" w:rsidP="00493160">
            <w:pPr>
              <w:pStyle w:val="SingleSpacing"/>
              <w:spacing w:line="240" w:lineRule="auto"/>
            </w:pPr>
          </w:p>
          <w:p w:rsidR="0087649B" w:rsidRDefault="0087649B" w:rsidP="00493160">
            <w:pPr>
              <w:pStyle w:val="SingleSpacing"/>
              <w:spacing w:line="240" w:lineRule="auto"/>
            </w:pPr>
            <w:r>
              <w:t>MEDICAL/PSYCHOLOGICAL REPORT</w:t>
            </w:r>
          </w:p>
          <w:p w:rsidR="0087649B" w:rsidRDefault="0087649B" w:rsidP="00493160">
            <w:pPr>
              <w:pStyle w:val="SingleSpacing"/>
              <w:spacing w:line="240" w:lineRule="auto"/>
            </w:pPr>
          </w:p>
          <w:p w:rsidR="0087649B" w:rsidRDefault="0087649B" w:rsidP="00493160">
            <w:pPr>
              <w:pStyle w:val="SingleSpacing"/>
              <w:spacing w:line="240" w:lineRule="auto"/>
            </w:pPr>
            <w:r>
              <w:t>(MDR)</w:t>
            </w:r>
          </w:p>
        </w:tc>
      </w:tr>
    </w:tbl>
    <w:p w:rsidR="0087649B" w:rsidRDefault="0087649B" w:rsidP="0087649B">
      <w:pPr>
        <w:spacing w:line="360" w:lineRule="auto"/>
      </w:pPr>
    </w:p>
    <w:p w:rsidR="00B76AE7" w:rsidRDefault="0087649B" w:rsidP="0087649B">
      <w:pPr>
        <w:jc w:val="center"/>
        <w:rPr>
          <w:b/>
        </w:rPr>
      </w:pPr>
      <w:r>
        <w:rPr>
          <w:b/>
        </w:rPr>
        <w:t xml:space="preserve">This form is required by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Washington</w:t>
          </w:r>
        </w:smartTag>
      </w:smartTag>
      <w:r>
        <w:rPr>
          <w:b/>
        </w:rPr>
        <w:t xml:space="preserve"> state law for all Guardianships.  Your assistance in completing this form on or before </w:t>
      </w:r>
      <w:r>
        <w:t>______________________________</w:t>
      </w:r>
      <w:r>
        <w:rPr>
          <w:b/>
        </w:rPr>
        <w:t xml:space="preserve"> is appreciated.  </w:t>
      </w:r>
      <w:r w:rsidR="00B76AE7">
        <w:rPr>
          <w:b/>
        </w:rPr>
        <w:t xml:space="preserve">  </w:t>
      </w:r>
    </w:p>
    <w:p w:rsidR="00B76AE7" w:rsidRDefault="00B76AE7" w:rsidP="0087649B">
      <w:pPr>
        <w:jc w:val="center"/>
        <w:rPr>
          <w:b/>
        </w:rPr>
      </w:pPr>
    </w:p>
    <w:p w:rsidR="0087649B" w:rsidRDefault="0087649B" w:rsidP="0087649B">
      <w:pPr>
        <w:jc w:val="center"/>
        <w:rPr>
          <w:b/>
        </w:rPr>
      </w:pPr>
      <w:r>
        <w:rPr>
          <w:b/>
        </w:rPr>
        <w:t>(Please type or print clearly.)</w:t>
      </w:r>
    </w:p>
    <w:p w:rsidR="00B76AE7" w:rsidRDefault="00B76AE7" w:rsidP="0087649B">
      <w:pPr>
        <w:spacing w:line="360" w:lineRule="auto"/>
        <w:ind w:firstLine="720"/>
      </w:pPr>
    </w:p>
    <w:p w:rsidR="0087649B" w:rsidRDefault="0087649B" w:rsidP="0087649B">
      <w:pPr>
        <w:spacing w:line="360" w:lineRule="auto"/>
        <w:ind w:firstLine="720"/>
      </w:pPr>
      <w:r>
        <w:t>I have been chosen by the Guardian ad Litem in the above matter to examine and interview ______________________________, and I submit the following report:</w:t>
      </w:r>
    </w:p>
    <w:p w:rsidR="0087649B" w:rsidRDefault="0087649B" w:rsidP="0087649B">
      <w:pPr>
        <w:spacing w:line="360" w:lineRule="auto"/>
      </w:pPr>
      <w:r>
        <w:t>My name, title, address, telephone number are as follows:  _______________________________________________________________________.</w:t>
      </w:r>
    </w:p>
    <w:p w:rsidR="0087649B" w:rsidRDefault="0087649B" w:rsidP="008764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t>My education and experiences that are pertinent to the type of disorder or incapacity involved in this case:  (</w:t>
      </w:r>
      <w:r>
        <w:rPr>
          <w:i/>
        </w:rPr>
        <w:t>a resume/curriculum vitae may be attached</w:t>
      </w:r>
      <w:r>
        <w:t>.).  ________________________________________________________________________</w:t>
      </w:r>
    </w:p>
    <w:p w:rsidR="0087649B" w:rsidRDefault="0087649B" w:rsidP="008764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t>Date of most recent examination of the Alleged Incapacitated Person (most recent exam must be within 30 days of date of this request):  ____________________________</w:t>
      </w:r>
    </w:p>
    <w:p w:rsidR="005968E2" w:rsidRDefault="0087649B" w:rsidP="008764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lastRenderedPageBreak/>
        <w:t>A summary of the relevant medical functional, neurological, psychological, or psychiatric history of the Alleged Incapacitated Person as known to me:</w:t>
      </w:r>
    </w:p>
    <w:p w:rsidR="0087649B" w:rsidRDefault="0087649B" w:rsidP="008764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t xml:space="preserve">My findings </w:t>
      </w:r>
      <w:del w:id="2" w:author="Superior Court" w:date="2006-03-01T12:28:00Z">
        <w:r w:rsidDel="00C553B2">
          <w:delText>as</w:delText>
        </w:r>
      </w:del>
      <w:ins w:id="3" w:author="Superior Court" w:date="2006-03-01T12:29:00Z">
        <w:r w:rsidR="00C553B2">
          <w:t xml:space="preserve">regarding </w:t>
        </w:r>
      </w:ins>
      <w:del w:id="4" w:author="Superior Court" w:date="2006-03-01T12:28:00Z">
        <w:r w:rsidDel="00C553B2">
          <w:delText xml:space="preserve"> </w:delText>
        </w:r>
      </w:del>
      <w:del w:id="5" w:author="Superior Court" w:date="2006-03-01T12:29:00Z">
        <w:r w:rsidR="000E4346" w:rsidDel="00C553B2">
          <w:delText xml:space="preserve">of </w:delText>
        </w:r>
        <w:r w:rsidDel="00C553B2">
          <w:delText xml:space="preserve"> </w:delText>
        </w:r>
      </w:del>
      <w:r>
        <w:t>the Alleged Incapacitated Person</w:t>
      </w:r>
      <w:r w:rsidR="000E4346">
        <w:t>’s</w:t>
      </w:r>
      <w:r>
        <w:t xml:space="preserve">  capacity to manage personal or financial matters </w:t>
      </w:r>
      <w:ins w:id="6" w:author="Superior Court" w:date="2006-03-01T12:29:00Z">
        <w:r w:rsidR="00C553B2">
          <w:t>are</w:t>
        </w:r>
      </w:ins>
      <w:del w:id="7" w:author="Superior Court" w:date="2006-03-01T12:29:00Z">
        <w:r w:rsidDel="00C553B2">
          <w:delText>is</w:delText>
        </w:r>
      </w:del>
      <w:r>
        <w:t>:  ______________________________________.</w:t>
      </w:r>
    </w:p>
    <w:p w:rsidR="0087649B" w:rsidRDefault="0087649B" w:rsidP="0087649B">
      <w:pPr>
        <w:pStyle w:val="SingleSpacing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t>The following medication(s) are currently prescribed to the Alleged Incapacitated Person for the following condition(s).</w:t>
      </w:r>
    </w:p>
    <w:p w:rsidR="0087649B" w:rsidRDefault="0087649B" w:rsidP="0087649B">
      <w:pPr>
        <w:spacing w:line="360" w:lineRule="auto"/>
        <w:ind w:left="360"/>
      </w:pPr>
      <w:r>
        <w:t>Medication:  _____________________</w:t>
      </w:r>
      <w:r>
        <w:tab/>
        <w:t>Condition:  _____________________</w:t>
      </w:r>
    </w:p>
    <w:p w:rsidR="0087649B" w:rsidRDefault="0087649B" w:rsidP="0087649B">
      <w:pPr>
        <w:spacing w:line="360" w:lineRule="auto"/>
        <w:ind w:left="360"/>
      </w:pPr>
      <w:r>
        <w:t>Medication:  _____________________</w:t>
      </w:r>
      <w:r>
        <w:tab/>
        <w:t>Condition:  _____________________</w:t>
      </w:r>
    </w:p>
    <w:p w:rsidR="0087649B" w:rsidRDefault="0087649B" w:rsidP="0087649B">
      <w:pPr>
        <w:spacing w:line="360" w:lineRule="auto"/>
        <w:ind w:left="360"/>
      </w:pPr>
      <w:r>
        <w:t>Medication:  _____________________</w:t>
      </w:r>
      <w:r>
        <w:tab/>
        <w:t>Condition:  _____________________</w:t>
      </w:r>
    </w:p>
    <w:p w:rsidR="0087649B" w:rsidRDefault="0087649B" w:rsidP="008764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b/>
        </w:rPr>
      </w:pPr>
      <w:r>
        <w:t>The effect of these current medications on the Alleged Incapacitated Person’s ability to understand or participate in the Guardianship proceedings is:  _______________________________________________________________________.</w:t>
      </w:r>
    </w:p>
    <w:p w:rsidR="0087649B" w:rsidRDefault="0087649B" w:rsidP="008764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b/>
        </w:rPr>
      </w:pPr>
      <w:r>
        <w:t>My opinion as to the specific assistance the Alleged Incapacitated Person needs (</w:t>
      </w:r>
      <w:r>
        <w:rPr>
          <w:i/>
        </w:rPr>
        <w:t>including items such as household chores, managing finances</w:t>
      </w:r>
      <w:r>
        <w:t>):  _______________________________________________________________________.</w:t>
      </w:r>
    </w:p>
    <w:p w:rsidR="0087649B" w:rsidRDefault="0087649B" w:rsidP="008764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b/>
        </w:rPr>
      </w:pPr>
      <w:r>
        <w:t>I have also met or spoken with the following individuals regarding the Alleged Incapacitated Person:  _____________________________________________________.</w:t>
      </w:r>
    </w:p>
    <w:p w:rsidR="0087649B" w:rsidRDefault="0087649B" w:rsidP="0087649B">
      <w:pPr>
        <w:widowControl w:val="0"/>
        <w:tabs>
          <w:tab w:val="left" w:pos="720"/>
        </w:tabs>
      </w:pPr>
    </w:p>
    <w:p w:rsidR="0087649B" w:rsidRDefault="0087649B" w:rsidP="0087649B">
      <w:pPr>
        <w:widowControl w:val="0"/>
        <w:tabs>
          <w:tab w:val="left" w:pos="720"/>
        </w:tabs>
      </w:pPr>
    </w:p>
    <w:p w:rsidR="0087649B" w:rsidRDefault="0087649B" w:rsidP="0087649B">
      <w:pPr>
        <w:widowControl w:val="0"/>
        <w:tabs>
          <w:tab w:val="left" w:pos="720"/>
        </w:tabs>
        <w:rPr>
          <w:b/>
        </w:rPr>
      </w:pPr>
      <w:r>
        <w:tab/>
      </w:r>
      <w:r w:rsidRPr="00B95BBB">
        <w:t xml:space="preserve">I DECLARE UNDER PENALTY OF PERJURY UNDER THE LAWS OF THE STATE OF </w:t>
      </w:r>
      <w:smartTag w:uri="urn:schemas-microsoft-com:office:smarttags" w:element="State">
        <w:smartTag w:uri="urn:schemas-microsoft-com:office:smarttags" w:element="place">
          <w:r w:rsidRPr="00B95BBB">
            <w:t>WASHINGTON</w:t>
          </w:r>
        </w:smartTag>
      </w:smartTag>
      <w:r w:rsidRPr="00B95BBB">
        <w:t xml:space="preserve"> THAT THE FOREGOING IS TRUE AND CORRECT.</w:t>
      </w:r>
    </w:p>
    <w:p w:rsidR="0087649B" w:rsidRDefault="0087649B" w:rsidP="0087649B">
      <w:pPr>
        <w:widowControl w:val="0"/>
        <w:tabs>
          <w:tab w:val="left" w:pos="720"/>
        </w:tabs>
        <w:rPr>
          <w:b/>
        </w:rPr>
      </w:pPr>
    </w:p>
    <w:p w:rsidR="0087649B" w:rsidRDefault="0087649B" w:rsidP="0087649B">
      <w:pPr>
        <w:widowControl w:val="0"/>
        <w:tabs>
          <w:tab w:val="left" w:pos="720"/>
        </w:tabs>
      </w:pPr>
      <w:r>
        <w:tab/>
        <w:t xml:space="preserve">Signed at ________________,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>, ___________, ____200__.</w:t>
      </w:r>
    </w:p>
    <w:p w:rsidR="0087649B" w:rsidRDefault="0087649B" w:rsidP="0087649B">
      <w:pPr>
        <w:widowControl w:val="0"/>
        <w:tabs>
          <w:tab w:val="left" w:pos="720"/>
        </w:tabs>
      </w:pPr>
    </w:p>
    <w:p w:rsidR="0087649B" w:rsidRDefault="0087649B" w:rsidP="0087649B">
      <w:pPr>
        <w:widowControl w:val="0"/>
        <w:tabs>
          <w:tab w:val="left" w:pos="720"/>
        </w:tabs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18"/>
        <w:gridCol w:w="540"/>
        <w:gridCol w:w="4698"/>
      </w:tblGrid>
      <w:tr w:rsidR="0087649B" w:rsidRPr="0022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540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4698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</w:tr>
      <w:tr w:rsidR="0087649B" w:rsidRPr="0022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87649B" w:rsidRPr="00225590" w:rsidRDefault="0087649B" w:rsidP="00493160">
            <w:pPr>
              <w:rPr>
                <w:szCs w:val="24"/>
              </w:rPr>
            </w:pPr>
            <w:r w:rsidRPr="00225590">
              <w:rPr>
                <w:szCs w:val="24"/>
              </w:rPr>
              <w:t xml:space="preserve">Signature </w:t>
            </w:r>
          </w:p>
        </w:tc>
        <w:tc>
          <w:tcPr>
            <w:tcW w:w="540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87649B" w:rsidRPr="00225590" w:rsidRDefault="0087649B" w:rsidP="00493160">
            <w:pPr>
              <w:rPr>
                <w:szCs w:val="24"/>
              </w:rPr>
            </w:pPr>
            <w:r w:rsidRPr="00225590">
              <w:rPr>
                <w:szCs w:val="24"/>
              </w:rPr>
              <w:t xml:space="preserve">Printed Name </w:t>
            </w:r>
          </w:p>
        </w:tc>
      </w:tr>
      <w:tr w:rsidR="0087649B" w:rsidRPr="00225590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3618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540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4698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</w:tr>
      <w:tr w:rsidR="0087649B" w:rsidRPr="0022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87649B" w:rsidRPr="00225590" w:rsidRDefault="0087649B" w:rsidP="00493160">
            <w:pPr>
              <w:rPr>
                <w:szCs w:val="24"/>
              </w:rPr>
            </w:pPr>
            <w:r w:rsidRPr="00225590">
              <w:rPr>
                <w:szCs w:val="24"/>
              </w:rPr>
              <w:t>Address</w:t>
            </w:r>
          </w:p>
        </w:tc>
        <w:tc>
          <w:tcPr>
            <w:tcW w:w="540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87649B" w:rsidRPr="00225590" w:rsidRDefault="0087649B" w:rsidP="00493160">
            <w:pPr>
              <w:rPr>
                <w:szCs w:val="24"/>
              </w:rPr>
            </w:pPr>
            <w:r w:rsidRPr="00225590">
              <w:rPr>
                <w:szCs w:val="24"/>
              </w:rPr>
              <w:t>Telephone/Fax Number</w:t>
            </w:r>
          </w:p>
        </w:tc>
      </w:tr>
      <w:tr w:rsidR="0087649B" w:rsidRPr="00225590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3618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540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4698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</w:tr>
      <w:tr w:rsidR="0087649B" w:rsidRPr="0022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87649B" w:rsidRPr="00225590" w:rsidRDefault="0087649B" w:rsidP="00493160">
            <w:pPr>
              <w:rPr>
                <w:szCs w:val="24"/>
              </w:rPr>
            </w:pPr>
            <w:r w:rsidRPr="00225590">
              <w:rPr>
                <w:szCs w:val="24"/>
              </w:rPr>
              <w:t>City, State, Zip Code</w:t>
            </w:r>
          </w:p>
        </w:tc>
        <w:tc>
          <w:tcPr>
            <w:tcW w:w="540" w:type="dxa"/>
          </w:tcPr>
          <w:p w:rsidR="0087649B" w:rsidRPr="00225590" w:rsidRDefault="0087649B" w:rsidP="00493160">
            <w:pPr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87649B" w:rsidRPr="00225590" w:rsidRDefault="0087649B" w:rsidP="00493160">
            <w:pPr>
              <w:rPr>
                <w:szCs w:val="24"/>
              </w:rPr>
            </w:pPr>
            <w:r w:rsidRPr="00225590">
              <w:rPr>
                <w:szCs w:val="24"/>
              </w:rPr>
              <w:t>Email Address</w:t>
            </w:r>
          </w:p>
        </w:tc>
      </w:tr>
    </w:tbl>
    <w:p w:rsidR="0087649B" w:rsidRPr="00225590" w:rsidRDefault="0087649B" w:rsidP="0087649B">
      <w:pPr>
        <w:pStyle w:val="BodyText"/>
        <w:tabs>
          <w:tab w:val="left" w:pos="360"/>
        </w:tabs>
        <w:spacing w:line="360" w:lineRule="auto"/>
        <w:ind w:left="360"/>
        <w:rPr>
          <w:szCs w:val="24"/>
        </w:rPr>
      </w:pPr>
    </w:p>
    <w:p w:rsidR="0087649B" w:rsidRDefault="0087649B" w:rsidP="0087649B"/>
    <w:p w:rsidR="0087649B" w:rsidRDefault="0087649B" w:rsidP="0087649B">
      <w:pPr>
        <w:overflowPunct/>
        <w:autoSpaceDE/>
        <w:autoSpaceDN/>
        <w:adjustRightInd/>
        <w:spacing w:line="360" w:lineRule="auto"/>
        <w:textAlignment w:val="auto"/>
      </w:pPr>
    </w:p>
    <w:sectPr w:rsidR="0087649B">
      <w:headerReference w:type="default" r:id="rId7"/>
      <w:footerReference w:type="default" r:id="rId8"/>
      <w:pgSz w:w="12240" w:h="15840" w:code="1"/>
      <w:pgMar w:top="-1584" w:right="1584" w:bottom="1872" w:left="1728" w:header="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B9" w:rsidRDefault="002403B9">
      <w:r>
        <w:separator/>
      </w:r>
    </w:p>
  </w:endnote>
  <w:endnote w:type="continuationSeparator" w:id="0">
    <w:p w:rsidR="002403B9" w:rsidRDefault="0024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878"/>
      <w:gridCol w:w="4266"/>
    </w:tblGrid>
    <w:tr w:rsidR="00525855">
      <w:tblPrEx>
        <w:tblCellMar>
          <w:top w:w="0" w:type="dxa"/>
          <w:bottom w:w="0" w:type="dxa"/>
        </w:tblCellMar>
      </w:tblPrEx>
      <w:tc>
        <w:tcPr>
          <w:tcW w:w="4878" w:type="dxa"/>
          <w:tcBorders>
            <w:top w:val="nil"/>
            <w:left w:val="nil"/>
            <w:bottom w:val="nil"/>
            <w:right w:val="nil"/>
          </w:tcBorders>
        </w:tcPr>
        <w:p w:rsidR="0087649B" w:rsidRPr="0087649B" w:rsidRDefault="0087649B" w:rsidP="0087649B">
          <w:pPr>
            <w:pStyle w:val="Footer"/>
            <w:rPr>
              <w:rStyle w:val="PageNumber"/>
              <w:b/>
              <w:sz w:val="20"/>
            </w:rPr>
          </w:pPr>
          <w:r w:rsidRPr="0087649B">
            <w:rPr>
              <w:b/>
              <w:sz w:val="20"/>
            </w:rPr>
            <w:t xml:space="preserve">MEDICAL/PSYCHOLOGICAL REPORT- </w:t>
          </w:r>
          <w:r w:rsidRPr="0087649B">
            <w:rPr>
              <w:rStyle w:val="PageNumber"/>
              <w:b/>
              <w:sz w:val="20"/>
            </w:rPr>
            <w:fldChar w:fldCharType="begin"/>
          </w:r>
          <w:r w:rsidRPr="0087649B">
            <w:rPr>
              <w:rStyle w:val="PageNumber"/>
              <w:b/>
              <w:sz w:val="20"/>
            </w:rPr>
            <w:instrText xml:space="preserve"> PAGE </w:instrText>
          </w:r>
          <w:r w:rsidRPr="0087649B">
            <w:rPr>
              <w:rStyle w:val="PageNumber"/>
              <w:b/>
              <w:sz w:val="20"/>
            </w:rPr>
            <w:fldChar w:fldCharType="separate"/>
          </w:r>
          <w:r w:rsidR="00C956C6">
            <w:rPr>
              <w:rStyle w:val="PageNumber"/>
              <w:b/>
              <w:noProof/>
              <w:sz w:val="20"/>
            </w:rPr>
            <w:t>1</w:t>
          </w:r>
          <w:r w:rsidRPr="0087649B">
            <w:rPr>
              <w:rStyle w:val="PageNumber"/>
              <w:b/>
              <w:sz w:val="20"/>
            </w:rPr>
            <w:fldChar w:fldCharType="end"/>
          </w:r>
        </w:p>
        <w:p w:rsidR="0087649B" w:rsidRPr="0087649B" w:rsidRDefault="000E4346" w:rsidP="0087649B">
          <w:pPr>
            <w:pStyle w:val="Footer"/>
            <w:rPr>
              <w:b/>
              <w:sz w:val="20"/>
            </w:rPr>
          </w:pPr>
          <w:r>
            <w:rPr>
              <w:rStyle w:val="PageNumber"/>
              <w:b/>
              <w:sz w:val="20"/>
            </w:rPr>
            <w:t>12/</w:t>
          </w:r>
          <w:r w:rsidR="0087649B" w:rsidRPr="0087649B">
            <w:rPr>
              <w:rStyle w:val="PageNumber"/>
              <w:b/>
              <w:sz w:val="20"/>
            </w:rPr>
            <w:t>2005 GUARDIANSHIP REPORT</w:t>
          </w:r>
        </w:p>
        <w:p w:rsidR="00525855" w:rsidRDefault="00525855" w:rsidP="00B877C6">
          <w:pPr>
            <w:pStyle w:val="Footer"/>
            <w:rPr>
              <w:b/>
              <w:smallCaps/>
              <w:sz w:val="20"/>
            </w:rPr>
          </w:pPr>
        </w:p>
      </w:tc>
      <w:tc>
        <w:tcPr>
          <w:tcW w:w="4266" w:type="dxa"/>
          <w:tcBorders>
            <w:top w:val="nil"/>
            <w:left w:val="nil"/>
            <w:bottom w:val="nil"/>
            <w:right w:val="nil"/>
          </w:tcBorders>
        </w:tcPr>
        <w:p w:rsidR="00525855" w:rsidRDefault="00525855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center"/>
            <w:rPr>
              <w:b/>
              <w:sz w:val="20"/>
            </w:rPr>
          </w:pPr>
        </w:p>
      </w:tc>
    </w:tr>
  </w:tbl>
  <w:p w:rsidR="00525855" w:rsidRDefault="00525855">
    <w:pPr>
      <w:pStyle w:val="Footer"/>
      <w:tabs>
        <w:tab w:val="clear" w:pos="4320"/>
        <w:tab w:val="clear" w:pos="8640"/>
      </w:tabs>
      <w:spacing w:line="240" w:lineRule="auto"/>
      <w:rPr>
        <w:smallCap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B9" w:rsidRDefault="002403B9">
      <w:r>
        <w:separator/>
      </w:r>
    </w:p>
  </w:footnote>
  <w:footnote w:type="continuationSeparator" w:id="0">
    <w:p w:rsidR="002403B9" w:rsidRDefault="0024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right w:val="double" w:sz="6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464"/>
    </w:tblGrid>
    <w:tr w:rsidR="00525855">
      <w:tblPrEx>
        <w:tblCellMar>
          <w:top w:w="0" w:type="dxa"/>
          <w:bottom w:w="0" w:type="dxa"/>
        </w:tblCellMar>
      </w:tblPrEx>
      <w:trPr>
        <w:cantSplit/>
      </w:trPr>
      <w:tc>
        <w:tcPr>
          <w:tcW w:w="464" w:type="dxa"/>
          <w:tcBorders>
            <w:top w:val="nil"/>
            <w:left w:val="nil"/>
            <w:bottom w:val="nil"/>
            <w:right w:val="double" w:sz="6" w:space="0" w:color="auto"/>
          </w:tcBorders>
        </w:tcPr>
        <w:p w:rsidR="00525855" w:rsidRDefault="00525855">
          <w:pPr>
            <w:pStyle w:val="Header"/>
            <w:framePr w:w="360" w:hSpace="187" w:vSpace="187" w:wrap="auto" w:vAnchor="page" w:hAnchor="page" w:x="1037" w:yAlign="top"/>
            <w:spacing w:before="400"/>
            <w:ind w:right="76"/>
            <w:jc w:val="right"/>
          </w:pP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3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4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5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6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7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8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9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10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11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12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13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14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15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16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17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18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19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20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21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22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23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24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25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  <w:r>
            <w:t>26</w:t>
          </w: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</w:p>
        <w:p w:rsidR="00525855" w:rsidRDefault="00525855">
          <w:pPr>
            <w:pStyle w:val="Header"/>
            <w:framePr w:w="360" w:hSpace="187" w:vSpace="187" w:wrap="auto" w:vAnchor="page" w:hAnchor="page" w:x="1037" w:yAlign="top"/>
            <w:ind w:right="76"/>
            <w:jc w:val="right"/>
          </w:pPr>
        </w:p>
      </w:tc>
    </w:tr>
  </w:tbl>
  <w:p w:rsidR="00525855" w:rsidRDefault="00525855">
    <w:pPr>
      <w:pStyle w:val="Header"/>
      <w:pBdr>
        <w:right w:val="single" w:sz="6" w:space="1" w:color="auto"/>
      </w:pBdr>
      <w:tabs>
        <w:tab w:val="clear" w:pos="4320"/>
        <w:tab w:val="clear" w:pos="8640"/>
      </w:tabs>
      <w:spacing w:line="15840" w:lineRule="atLeast"/>
      <w:ind w:right="-86"/>
    </w:pPr>
  </w:p>
  <w:p w:rsidR="00525855" w:rsidRDefault="00525855">
    <w:pPr>
      <w:spacing w:line="36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0BCF"/>
    <w:multiLevelType w:val="singleLevel"/>
    <w:tmpl w:val="655014CC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17F418A8"/>
    <w:multiLevelType w:val="singleLevel"/>
    <w:tmpl w:val="A138871E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2" w15:restartNumberingAfterBreak="0">
    <w:nsid w:val="1D241D6E"/>
    <w:multiLevelType w:val="multilevel"/>
    <w:tmpl w:val="8DF43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5056F55"/>
    <w:multiLevelType w:val="singleLevel"/>
    <w:tmpl w:val="B8845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b/>
        <w:sz w:val="24"/>
      </w:rPr>
    </w:lvl>
  </w:abstractNum>
  <w:abstractNum w:abstractNumId="4" w15:restartNumberingAfterBreak="0">
    <w:nsid w:val="31455223"/>
    <w:multiLevelType w:val="singleLevel"/>
    <w:tmpl w:val="A138871E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74791269"/>
    <w:multiLevelType w:val="hybridMultilevel"/>
    <w:tmpl w:val="0578401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6" w15:restartNumberingAfterBreak="0">
    <w:nsid w:val="759410D0"/>
    <w:multiLevelType w:val="singleLevel"/>
    <w:tmpl w:val="655014CC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0">
    <w:nsid w:val="7E9B599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9"/>
    <w:rsid w:val="00083525"/>
    <w:rsid w:val="00095A88"/>
    <w:rsid w:val="000E4346"/>
    <w:rsid w:val="000F6857"/>
    <w:rsid w:val="00104380"/>
    <w:rsid w:val="002403B9"/>
    <w:rsid w:val="00297280"/>
    <w:rsid w:val="002E5348"/>
    <w:rsid w:val="003728B1"/>
    <w:rsid w:val="003B65AC"/>
    <w:rsid w:val="003F2830"/>
    <w:rsid w:val="00425C8E"/>
    <w:rsid w:val="00493160"/>
    <w:rsid w:val="004B4998"/>
    <w:rsid w:val="00511AD3"/>
    <w:rsid w:val="00524171"/>
    <w:rsid w:val="00525855"/>
    <w:rsid w:val="005548E3"/>
    <w:rsid w:val="005968E2"/>
    <w:rsid w:val="005A2621"/>
    <w:rsid w:val="005A7BC3"/>
    <w:rsid w:val="00613AC1"/>
    <w:rsid w:val="00615468"/>
    <w:rsid w:val="006155BE"/>
    <w:rsid w:val="007264BE"/>
    <w:rsid w:val="00853CFE"/>
    <w:rsid w:val="00857AFE"/>
    <w:rsid w:val="00866849"/>
    <w:rsid w:val="0087649B"/>
    <w:rsid w:val="0089442B"/>
    <w:rsid w:val="008E2B57"/>
    <w:rsid w:val="009228CB"/>
    <w:rsid w:val="00930CB1"/>
    <w:rsid w:val="0096232A"/>
    <w:rsid w:val="009A1F59"/>
    <w:rsid w:val="009A65CE"/>
    <w:rsid w:val="009B37DA"/>
    <w:rsid w:val="00A77AEA"/>
    <w:rsid w:val="00AA52BE"/>
    <w:rsid w:val="00B76AE7"/>
    <w:rsid w:val="00B877C6"/>
    <w:rsid w:val="00BB6168"/>
    <w:rsid w:val="00C15B55"/>
    <w:rsid w:val="00C20DEE"/>
    <w:rsid w:val="00C553B2"/>
    <w:rsid w:val="00C956C6"/>
    <w:rsid w:val="00CD493A"/>
    <w:rsid w:val="00EA425A"/>
    <w:rsid w:val="00F43A1E"/>
    <w:rsid w:val="00F52BF7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72F62E-5BF2-49CB-ADD1-D504CD6E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24"/>
    </w:rPr>
  </w:style>
  <w:style w:type="paragraph" w:styleId="Heading1">
    <w:name w:val="heading 1"/>
    <w:basedOn w:val="Normal"/>
    <w:next w:val="Body"/>
    <w:qFormat/>
    <w:pPr>
      <w:keepNext/>
      <w:jc w:val="center"/>
      <w:outlineLvl w:val="0"/>
    </w:pPr>
  </w:style>
  <w:style w:type="paragraph" w:styleId="Heading2">
    <w:name w:val="heading 2"/>
    <w:basedOn w:val="Normal"/>
    <w:next w:val="Body"/>
    <w:qFormat/>
    <w:pPr>
      <w:keepNext/>
      <w:ind w:left="720"/>
      <w:outlineLvl w:val="1"/>
    </w:pPr>
  </w:style>
  <w:style w:type="paragraph" w:styleId="Heading3">
    <w:name w:val="heading 3"/>
    <w:basedOn w:val="Normal"/>
    <w:next w:val="Body"/>
    <w:qFormat/>
    <w:pPr>
      <w:keepNext/>
      <w:ind w:left="720"/>
      <w:outlineLvl w:val="2"/>
    </w:pPr>
  </w:style>
  <w:style w:type="paragraph" w:styleId="Heading4">
    <w:name w:val="heading 4"/>
    <w:basedOn w:val="Normal"/>
    <w:next w:val="Body"/>
    <w:qFormat/>
    <w:pPr>
      <w:keepNext/>
      <w:ind w:left="1440"/>
      <w:outlineLvl w:val="3"/>
    </w:pPr>
  </w:style>
  <w:style w:type="paragraph" w:styleId="Heading5">
    <w:name w:val="heading 5"/>
    <w:basedOn w:val="Normal"/>
    <w:next w:val="Body"/>
    <w:qFormat/>
    <w:pPr>
      <w:keepNext/>
      <w:ind w:left="2160"/>
      <w:outlineLvl w:val="4"/>
    </w:p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pPr>
      <w:spacing w:line="480" w:lineRule="exact"/>
    </w:pPr>
  </w:style>
  <w:style w:type="paragraph" w:styleId="TOC1">
    <w:name w:val="toc 1"/>
    <w:basedOn w:val="Normal"/>
    <w:next w:val="Normal"/>
    <w:semiHidden/>
    <w:pPr>
      <w:tabs>
        <w:tab w:val="left" w:leader="dot" w:pos="8280"/>
        <w:tab w:val="right" w:pos="8640"/>
      </w:tabs>
      <w:ind w:right="720"/>
    </w:p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  <w:pPr>
      <w:spacing w:line="240" w:lineRule="auto"/>
      <w:ind w:firstLine="720"/>
    </w:pPr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Table">
    <w:name w:val="Table"/>
    <w:basedOn w:val="Normal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Lines/>
      <w:ind w:left="4320"/>
    </w:pPr>
  </w:style>
  <w:style w:type="paragraph" w:customStyle="1" w:styleId="Indented">
    <w:name w:val="Indented"/>
    <w:basedOn w:val="Normal"/>
    <w:next w:val="Body"/>
    <w:pPr>
      <w:ind w:left="720"/>
    </w:pPr>
  </w:style>
  <w:style w:type="paragraph" w:customStyle="1" w:styleId="Table2">
    <w:name w:val="Table2"/>
    <w:basedOn w:val="Normal"/>
    <w:pPr>
      <w:spacing w:before="120"/>
      <w:ind w:left="720"/>
    </w:pPr>
  </w:style>
  <w:style w:type="paragraph" w:customStyle="1" w:styleId="Citation">
    <w:name w:val="Citation"/>
    <w:basedOn w:val="Body"/>
    <w:pPr>
      <w:spacing w:before="240" w:line="240" w:lineRule="exact"/>
      <w:ind w:left="720" w:right="720"/>
    </w:pPr>
  </w:style>
  <w:style w:type="paragraph" w:styleId="TOC2">
    <w:name w:val="toc 2"/>
    <w:basedOn w:val="Normal"/>
    <w:next w:val="Normal"/>
    <w:semiHidden/>
    <w:pPr>
      <w:tabs>
        <w:tab w:val="left" w:leader="dot" w:pos="9360"/>
        <w:tab w:val="right" w:pos="9720"/>
      </w:tabs>
      <w:ind w:left="720" w:right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720"/>
      </w:tabs>
      <w:ind w:left="240" w:hanging="240"/>
    </w:pPr>
  </w:style>
  <w:style w:type="paragraph" w:styleId="List">
    <w:name w:val="List"/>
    <w:basedOn w:val="Normal"/>
    <w:pPr>
      <w:spacing w:line="240" w:lineRule="auto"/>
      <w:ind w:left="720" w:hanging="720"/>
    </w:pPr>
  </w:style>
  <w:style w:type="paragraph" w:styleId="List2">
    <w:name w:val="List 2"/>
    <w:basedOn w:val="Normal"/>
    <w:pPr>
      <w:spacing w:line="240" w:lineRule="auto"/>
      <w:ind w:left="1440" w:hanging="720"/>
    </w:pPr>
  </w:style>
  <w:style w:type="paragraph" w:styleId="List3">
    <w:name w:val="List 3"/>
    <w:basedOn w:val="Normal"/>
    <w:pPr>
      <w:spacing w:line="240" w:lineRule="auto"/>
      <w:ind w:left="2160" w:hanging="720"/>
    </w:pPr>
  </w:style>
  <w:style w:type="paragraph" w:styleId="List4">
    <w:name w:val="List 4"/>
    <w:basedOn w:val="Normal"/>
    <w:pPr>
      <w:spacing w:line="240" w:lineRule="auto"/>
      <w:ind w:left="2880" w:hanging="720"/>
    </w:pPr>
  </w:style>
  <w:style w:type="paragraph" w:styleId="List5">
    <w:name w:val="List 5"/>
    <w:basedOn w:val="Normal"/>
    <w:pPr>
      <w:spacing w:line="240" w:lineRule="auto"/>
      <w:ind w:left="3600" w:hanging="720"/>
    </w:pPr>
  </w:style>
  <w:style w:type="paragraph" w:styleId="ListBullet">
    <w:name w:val="List Bullet"/>
    <w:basedOn w:val="Normal"/>
    <w:pPr>
      <w:spacing w:line="240" w:lineRule="auto"/>
      <w:ind w:left="720" w:hanging="720"/>
    </w:pPr>
  </w:style>
  <w:style w:type="paragraph" w:styleId="ListBullet2">
    <w:name w:val="List Bullet 2"/>
    <w:basedOn w:val="Normal"/>
    <w:pPr>
      <w:spacing w:line="240" w:lineRule="auto"/>
      <w:ind w:left="1440" w:hanging="720"/>
    </w:pPr>
  </w:style>
  <w:style w:type="paragraph" w:styleId="ListBullet3">
    <w:name w:val="List Bullet 3"/>
    <w:basedOn w:val="Normal"/>
    <w:pPr>
      <w:spacing w:line="240" w:lineRule="auto"/>
      <w:ind w:left="2160" w:hanging="720"/>
    </w:pPr>
  </w:style>
  <w:style w:type="paragraph" w:styleId="ListBullet4">
    <w:name w:val="List Bullet 4"/>
    <w:basedOn w:val="Normal"/>
    <w:pPr>
      <w:spacing w:line="240" w:lineRule="auto"/>
      <w:ind w:left="2880" w:hanging="720"/>
    </w:pPr>
  </w:style>
  <w:style w:type="paragraph" w:styleId="ListBullet5">
    <w:name w:val="List Bullet 5"/>
    <w:basedOn w:val="Normal"/>
    <w:pPr>
      <w:spacing w:line="240" w:lineRule="auto"/>
      <w:ind w:left="3600" w:hanging="720"/>
    </w:pPr>
  </w:style>
  <w:style w:type="paragraph" w:styleId="ListContinue">
    <w:name w:val="List Continue"/>
    <w:basedOn w:val="Normal"/>
    <w:pPr>
      <w:spacing w:line="240" w:lineRule="auto"/>
      <w:ind w:left="720"/>
    </w:pPr>
  </w:style>
  <w:style w:type="paragraph" w:styleId="ListContinue2">
    <w:name w:val="List Continue 2"/>
    <w:basedOn w:val="Normal"/>
    <w:pPr>
      <w:spacing w:line="240" w:lineRule="auto"/>
      <w:ind w:left="1440"/>
    </w:pPr>
  </w:style>
  <w:style w:type="paragraph" w:styleId="ListContinue3">
    <w:name w:val="List Continue 3"/>
    <w:basedOn w:val="Normal"/>
    <w:pPr>
      <w:spacing w:line="240" w:lineRule="auto"/>
      <w:ind w:left="2160"/>
    </w:pPr>
  </w:style>
  <w:style w:type="paragraph" w:styleId="ListContinue4">
    <w:name w:val="List Continue 4"/>
    <w:basedOn w:val="Normal"/>
    <w:pPr>
      <w:spacing w:line="240" w:lineRule="auto"/>
      <w:ind w:left="2880"/>
    </w:pPr>
  </w:style>
  <w:style w:type="paragraph" w:styleId="ListContinue5">
    <w:name w:val="List Continue 5"/>
    <w:basedOn w:val="Normal"/>
    <w:pPr>
      <w:spacing w:line="240" w:lineRule="auto"/>
      <w:ind w:left="3600"/>
    </w:pPr>
  </w:style>
  <w:style w:type="paragraph" w:styleId="ListNumber">
    <w:name w:val="List Number"/>
    <w:basedOn w:val="Normal"/>
    <w:pPr>
      <w:spacing w:line="240" w:lineRule="auto"/>
      <w:ind w:left="720" w:hanging="720"/>
    </w:pPr>
  </w:style>
  <w:style w:type="paragraph" w:styleId="ListNumber2">
    <w:name w:val="List Number 2"/>
    <w:basedOn w:val="Normal"/>
    <w:pPr>
      <w:spacing w:line="240" w:lineRule="auto"/>
      <w:ind w:left="1440" w:hanging="720"/>
    </w:pPr>
  </w:style>
  <w:style w:type="paragraph" w:styleId="ListNumber3">
    <w:name w:val="List Number 3"/>
    <w:basedOn w:val="Normal"/>
    <w:pPr>
      <w:spacing w:line="240" w:lineRule="auto"/>
      <w:ind w:left="2160" w:hanging="720"/>
    </w:pPr>
  </w:style>
  <w:style w:type="paragraph" w:styleId="ListNumber4">
    <w:name w:val="List Number 4"/>
    <w:basedOn w:val="Normal"/>
    <w:pPr>
      <w:spacing w:line="240" w:lineRule="auto"/>
      <w:ind w:left="2880" w:hanging="720"/>
    </w:pPr>
  </w:style>
  <w:style w:type="paragraph" w:styleId="ListNumber5">
    <w:name w:val="List Number 5"/>
    <w:basedOn w:val="Normal"/>
    <w:pPr>
      <w:spacing w:line="240" w:lineRule="auto"/>
      <w:ind w:left="3600" w:hanging="720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styleId="EndnoteText">
    <w:name w:val="endnote text"/>
    <w:basedOn w:val="Normal"/>
    <w:semiHidden/>
    <w:pPr>
      <w:widowControl w:val="0"/>
      <w:spacing w:line="240" w:lineRule="auto"/>
    </w:pPr>
    <w:rPr>
      <w:rFonts w:ascii="CG Times" w:hAnsi="CG Times"/>
    </w:rPr>
  </w:style>
  <w:style w:type="paragraph" w:styleId="BodyText2">
    <w:name w:val="Body Text 2"/>
    <w:basedOn w:val="Normal"/>
    <w:pPr>
      <w:widowControl w:val="0"/>
      <w:spacing w:line="480" w:lineRule="auto"/>
    </w:pPr>
  </w:style>
  <w:style w:type="paragraph" w:customStyle="1" w:styleId="BodyText21">
    <w:name w:val="Body Text 21"/>
    <w:basedOn w:val="Normal"/>
    <w:pPr>
      <w:widowControl w:val="0"/>
      <w:spacing w:line="240" w:lineRule="auto"/>
      <w:ind w:left="4320" w:firstLine="720"/>
    </w:pPr>
  </w:style>
  <w:style w:type="paragraph" w:styleId="BodyText3">
    <w:name w:val="Body Text 3"/>
    <w:basedOn w:val="Normal"/>
    <w:pPr>
      <w:widowControl w:val="0"/>
      <w:spacing w:line="240" w:lineRule="auto"/>
    </w:pPr>
    <w:rPr>
      <w:i/>
    </w:rPr>
  </w:style>
  <w:style w:type="paragraph" w:customStyle="1" w:styleId="SingleSpacing">
    <w:name w:val="Single Spacing"/>
    <w:basedOn w:val="Normal"/>
  </w:style>
  <w:style w:type="paragraph" w:styleId="DocumentMap">
    <w:name w:val="Document Map"/>
    <w:basedOn w:val="Normal"/>
    <w:pPr>
      <w:shd w:val="clear" w:color="auto" w:fill="000080"/>
      <w:spacing w:line="240" w:lineRule="auto"/>
    </w:pPr>
    <w:rPr>
      <w:rFonts w:ascii="Tahoma" w:hAnsi="Tahoma"/>
      <w:sz w:val="20"/>
    </w:rPr>
  </w:style>
  <w:style w:type="paragraph" w:styleId="BodyText">
    <w:name w:val="Body Text"/>
    <w:basedOn w:val="Normal"/>
    <w:rsid w:val="009A1F59"/>
    <w:pPr>
      <w:spacing w:after="120"/>
    </w:pPr>
  </w:style>
  <w:style w:type="paragraph" w:styleId="BodyTextIndent">
    <w:name w:val="Body Text Indent"/>
    <w:basedOn w:val="Normal"/>
    <w:rsid w:val="005968E2"/>
    <w:pPr>
      <w:spacing w:after="120"/>
      <w:ind w:left="360"/>
    </w:pPr>
  </w:style>
  <w:style w:type="paragraph" w:styleId="BodyTextIndent2">
    <w:name w:val="Body Text Indent 2"/>
    <w:basedOn w:val="Normal"/>
    <w:rsid w:val="005968E2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968E2"/>
    <w:pPr>
      <w:overflowPunct/>
      <w:autoSpaceDE/>
      <w:autoSpaceDN/>
      <w:adjustRightInd/>
      <w:spacing w:after="120" w:line="240" w:lineRule="auto"/>
      <w:ind w:left="360"/>
      <w:textAlignment w:val="auto"/>
    </w:pPr>
    <w:rPr>
      <w:sz w:val="16"/>
      <w:szCs w:val="16"/>
    </w:rPr>
  </w:style>
  <w:style w:type="paragraph" w:styleId="BalloonText">
    <w:name w:val="Balloon Text"/>
    <w:basedOn w:val="Normal"/>
    <w:semiHidden/>
    <w:rsid w:val="0052585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7649B"/>
    <w:pPr>
      <w:overflowPunct/>
      <w:autoSpaceDE/>
      <w:autoSpaceDN/>
      <w:adjustRightInd/>
      <w:spacing w:line="360" w:lineRule="auto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A%20Pleading%20Pak\KI%20-%20State%20Superior%20Court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 - State Superior Court Pleading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Honorable</vt:lpstr>
    </vt:vector>
  </TitlesOfParts>
  <Manager>Created for Karen V. Chiu</Manager>
  <Company>Byrnes &amp; Keller, LLP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Honorable</dc:title>
  <dc:subject/>
  <dc:creator>Byrnes &amp; Keller</dc:creator>
  <cp:keywords/>
  <dc:description/>
  <cp:lastModifiedBy>David Reynolds</cp:lastModifiedBy>
  <cp:revision>2</cp:revision>
  <cp:lastPrinted>2006-03-06T17:31:00Z</cp:lastPrinted>
  <dcterms:created xsi:type="dcterms:W3CDTF">2016-11-21T17:51:00Z</dcterms:created>
  <dcterms:modified xsi:type="dcterms:W3CDTF">2016-11-21T17:51:00Z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 Office">
    <vt:lpwstr> </vt:lpwstr>
  </property>
  <property fmtid="{D5CDD505-2E9C-101B-9397-08002B2CF9AE}" pid="3" name="Doc No.">
    <vt:lpwstr> </vt:lpwstr>
  </property>
  <property fmtid="{D5CDD505-2E9C-101B-9397-08002B2CF9AE}" pid="4" name="Addressee(s)">
    <vt:lpwstr> </vt:lpwstr>
  </property>
  <property fmtid="{D5CDD505-2E9C-101B-9397-08002B2CF9AE}" pid="5" name="Parties">
    <vt:lpwstr>Plaintiff: 1; Defendant: 2</vt:lpwstr>
  </property>
  <property fmtid="{D5CDD505-2E9C-101B-9397-08002B2CF9AE}" pid="6" name="Orig Doc Path">
    <vt:lpwstr>R:\ATTORNEYS\ATTORNEY-KVC\</vt:lpwstr>
  </property>
  <property fmtid="{D5CDD505-2E9C-101B-9397-08002B2CF9AE}" pid="7" name="Draft Doc No.">
    <vt:lpwstr>R:\ATTORNEYS\ATTORNEY-KVC\BLANK PLEADING.DOC</vt:lpwstr>
  </property>
</Properties>
</file>